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156" w:afterLines="50" w:line="500" w:lineRule="exact"/>
        <w:jc w:val="center"/>
        <w:rPr>
          <w:rFonts w:ascii="黑体" w:hAnsi="黑体" w:eastAsia="黑体" w:cs="宋体"/>
          <w:bCs/>
          <w:color w:val="000000"/>
          <w:kern w:val="0"/>
          <w:sz w:val="32"/>
          <w:szCs w:val="32"/>
        </w:rPr>
      </w:pPr>
      <w:bookmarkStart w:id="0" w:name="_GoBack"/>
      <w:bookmarkEnd w:id="0"/>
      <w:r>
        <w:rPr>
          <w:rFonts w:ascii="黑体" w:hAnsi="黑体" w:eastAsia="黑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-265430</wp:posOffset>
                </wp:positionH>
                <wp:positionV relativeFrom="paragraph">
                  <wp:posOffset>-472440</wp:posOffset>
                </wp:positionV>
                <wp:extent cx="2381250" cy="287020"/>
                <wp:effectExtent l="0" t="0" r="0" b="0"/>
                <wp:wrapNone/>
                <wp:docPr id="2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1250" cy="2870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4"/>
                              <w:spacing w:before="0" w:beforeAutospacing="0" w:after="0" w:afterAutospacing="0"/>
                            </w:pPr>
                            <w:r>
                              <w:rPr>
                                <w:rFonts w:hint="eastAsia" w:cs="Times New Roman"/>
                                <w:color w:val="000000" w:themeColor="dark1"/>
                                <w:spacing w:val="20"/>
                                <w:kern w:val="2"/>
                                <w14:textFill>
                                  <w14:solidFill>
                                    <w14:schemeClr w14:val="dk1"/>
                                  </w14:solidFill>
                                </w14:textFill>
                              </w:rPr>
                              <w:t>SJQU-QR-</w:t>
                            </w:r>
                            <w:ins w:id="0" w:author="AutoBVT" w:date="2023-06-20T09:48:00Z">
                              <w:r>
                                <w:rPr>
                                  <w:rFonts w:hint="eastAsia" w:cs="Times New Roman"/>
                                  <w:color w:val="000000" w:themeColor="dark1"/>
                                  <w:spacing w:val="20"/>
                                  <w:kern w:val="2"/>
                                  <w14:textFill>
                                    <w14:solidFill>
                                      <w14:schemeClr w14:val="dk1"/>
                                    </w14:solidFill>
                                  </w14:textFill>
                                </w:rPr>
                                <w:t>HB</w:t>
                              </w:r>
                            </w:ins>
                            <w:r>
                              <w:rPr>
                                <w:rFonts w:hint="eastAsia" w:cs="Times New Roman"/>
                                <w:color w:val="000000" w:themeColor="dark1"/>
                                <w:spacing w:val="20"/>
                                <w:kern w:val="2"/>
                                <w14:textFill>
                                  <w14:solidFill>
                                    <w14:schemeClr w14:val="dk1"/>
                                  </w14:solidFill>
                                </w14:textFill>
                              </w:rPr>
                              <w:t>-537（</w:t>
                            </w:r>
                            <w:ins w:id="1" w:author="AutoBVT" w:date="2023-06-20T09:49:00Z">
                              <w:r>
                                <w:rPr>
                                  <w:rFonts w:hint="eastAsia" w:cs="Times New Roman"/>
                                  <w:color w:val="000000" w:themeColor="dark1"/>
                                  <w:spacing w:val="20"/>
                                  <w:kern w:val="2"/>
                                  <w14:textFill>
                                    <w14:solidFill>
                                      <w14:schemeClr w14:val="dk1"/>
                                    </w14:solidFill>
                                  </w14:textFill>
                                </w:rPr>
                                <w:t>A</w:t>
                              </w:r>
                            </w:ins>
                            <w:ins w:id="2" w:author="AutoBVT" w:date="2023-06-20T09:50:00Z">
                              <w:r>
                                <w:rPr>
                                  <w:rFonts w:hint="eastAsia" w:cs="Times New Roman"/>
                                  <w:color w:val="000000" w:themeColor="dark1"/>
                                  <w:spacing w:val="20"/>
                                  <w:kern w:val="2"/>
                                  <w14:textFill>
                                    <w14:solidFill>
                                      <w14:schemeClr w14:val="dk1"/>
                                    </w14:solidFill>
                                  </w14:textFill>
                                </w:rPr>
                                <w:t>1</w:t>
                              </w:r>
                            </w:ins>
                            <w:r>
                              <w:rPr>
                                <w:rFonts w:hint="eastAsia" w:cs="Times New Roman"/>
                                <w:color w:val="000000" w:themeColor="dark1"/>
                                <w:spacing w:val="20"/>
                                <w:kern w:val="2"/>
                                <w14:textFill>
                                  <w14:solidFill>
                                    <w14:schemeClr w14:val="dk1"/>
                                  </w14:solidFill>
                                </w14:textFill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1" o:spid="_x0000_s1026" o:spt="202" type="#_x0000_t202" style="position:absolute;left:0pt;margin-left:-20.9pt;margin-top:-37.2pt;height:22.6pt;width:187.5pt;z-index:251659264;mso-width-relative:page;mso-height-relative:page;" fillcolor="#FFFFFF [3201]" filled="t" stroked="f" coordsize="21600,21600" o:gfxdata="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AAAAAZHJzL1BLAQIUABQAAAAIAIdO4kD/4VJ71gAAAAsBAAAPAAAAAAAAAAEAIAAAACIA&#10;AABkcnMvZG93bnJldi54bWxQSwECFAAUAAAACACHTuJABRejL0QCAABtBAAADgAAAAAAAAABACAA&#10;AAAlAQAAZHJzL2Uyb0RvYy54bWxQSwUGAAAAAAYABgBZAQAA2w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pStyle w:val="4"/>
                        <w:spacing w:before="0" w:beforeAutospacing="0" w:after="0" w:afterAutospacing="0"/>
                      </w:pPr>
                      <w:r>
                        <w:rPr>
                          <w:rFonts w:hint="eastAsia" w:cs="Times New Roman"/>
                          <w:color w:val="000000" w:themeColor="dark1"/>
                          <w:spacing w:val="20"/>
                          <w:kern w:val="2"/>
                          <w14:textFill>
                            <w14:solidFill>
                              <w14:schemeClr w14:val="dk1"/>
                            </w14:solidFill>
                          </w14:textFill>
                        </w:rPr>
                        <w:t>SJQU-QR-</w:t>
                      </w:r>
                      <w:ins w:id="3" w:author="AutoBVT" w:date="2023-06-20T09:48:00Z">
                        <w:r>
                          <w:rPr>
                            <w:rFonts w:hint="eastAsia" w:cs="Times New Roman"/>
                            <w:color w:val="000000" w:themeColor="dark1"/>
                            <w:spacing w:val="20"/>
                            <w:kern w:val="2"/>
                            <w14:textFill>
                              <w14:solidFill>
                                <w14:schemeClr w14:val="dk1"/>
                              </w14:solidFill>
                            </w14:textFill>
                          </w:rPr>
                          <w:t>HB</w:t>
                        </w:r>
                      </w:ins>
                      <w:r>
                        <w:rPr>
                          <w:rFonts w:hint="eastAsia" w:cs="Times New Roman"/>
                          <w:color w:val="000000" w:themeColor="dark1"/>
                          <w:spacing w:val="20"/>
                          <w:kern w:val="2"/>
                          <w14:textFill>
                            <w14:solidFill>
                              <w14:schemeClr w14:val="dk1"/>
                            </w14:solidFill>
                          </w14:textFill>
                        </w:rPr>
                        <w:t>-537（</w:t>
                      </w:r>
                      <w:ins w:id="4" w:author="AutoBVT" w:date="2023-06-20T09:49:00Z">
                        <w:r>
                          <w:rPr>
                            <w:rFonts w:hint="eastAsia" w:cs="Times New Roman"/>
                            <w:color w:val="000000" w:themeColor="dark1"/>
                            <w:spacing w:val="20"/>
                            <w:kern w:val="2"/>
                            <w14:textFill>
                              <w14:solidFill>
                                <w14:schemeClr w14:val="dk1"/>
                              </w14:solidFill>
                            </w14:textFill>
                          </w:rPr>
                          <w:t>A</w:t>
                        </w:r>
                      </w:ins>
                      <w:ins w:id="5" w:author="AutoBVT" w:date="2023-06-20T09:50:00Z">
                        <w:r>
                          <w:rPr>
                            <w:rFonts w:hint="eastAsia" w:cs="Times New Roman"/>
                            <w:color w:val="000000" w:themeColor="dark1"/>
                            <w:spacing w:val="20"/>
                            <w:kern w:val="2"/>
                            <w14:textFill>
                              <w14:solidFill>
                                <w14:schemeClr w14:val="dk1"/>
                              </w14:solidFill>
                            </w14:textFill>
                          </w:rPr>
                          <w:t>1</w:t>
                        </w:r>
                      </w:ins>
                      <w:r>
                        <w:rPr>
                          <w:rFonts w:hint="eastAsia" w:cs="Times New Roman"/>
                          <w:color w:val="000000" w:themeColor="dark1"/>
                          <w:spacing w:val="20"/>
                          <w:kern w:val="2"/>
                          <w14:textFill>
                            <w14:solidFill>
                              <w14:schemeClr w14:val="dk1"/>
                            </w14:solidFill>
                          </w14:textFill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上海建桥学院学生宿舍“优秀之家”</w:t>
      </w:r>
      <w:r>
        <w:rPr>
          <w:rFonts w:hint="eastAsia" w:ascii="黑体" w:hAnsi="黑体" w:eastAsia="黑体" w:cs="宋体"/>
          <w:bCs/>
          <w:color w:val="000000"/>
          <w:kern w:val="0"/>
          <w:sz w:val="32"/>
          <w:szCs w:val="32"/>
        </w:rPr>
        <w:t>申请表</w:t>
      </w:r>
    </w:p>
    <w:tbl>
      <w:tblPr>
        <w:tblStyle w:val="5"/>
        <w:tblW w:w="92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5"/>
        <w:gridCol w:w="567"/>
        <w:gridCol w:w="680"/>
        <w:gridCol w:w="454"/>
        <w:gridCol w:w="1134"/>
        <w:gridCol w:w="264"/>
        <w:gridCol w:w="870"/>
        <w:gridCol w:w="56"/>
        <w:gridCol w:w="937"/>
        <w:gridCol w:w="1417"/>
        <w:gridCol w:w="424"/>
        <w:gridCol w:w="18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  <w:jc w:val="center"/>
        </w:trPr>
        <w:tc>
          <w:tcPr>
            <w:tcW w:w="9260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276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u w:val="single"/>
              </w:rPr>
              <w:t xml:space="preserve">         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u w:val="single"/>
              </w:rPr>
              <w:t xml:space="preserve">     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学院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 xml:space="preserve">         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u w:val="single"/>
              </w:rPr>
              <w:t xml:space="preserve">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u w:val="single"/>
              </w:rPr>
              <w:t xml:space="preserve">       号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楼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u w:val="single"/>
              </w:rPr>
              <w:t xml:space="preserve">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室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u w:val="single"/>
              </w:rPr>
              <w:t xml:space="preserve">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人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/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间</w:t>
            </w:r>
          </w:p>
          <w:p>
            <w:pPr>
              <w:widowControl/>
              <w:spacing w:line="276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宿舍卫生检查每两周公布一次的总得分不低于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u w:val="single"/>
              </w:rPr>
              <w:t xml:space="preserve">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852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寝室长姓名：</w:t>
            </w:r>
          </w:p>
        </w:tc>
        <w:tc>
          <w:tcPr>
            <w:tcW w:w="1852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863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841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联系电话：</w:t>
            </w:r>
          </w:p>
        </w:tc>
        <w:tc>
          <w:tcPr>
            <w:tcW w:w="1852" w:type="dxa"/>
            <w:tcBorders>
              <w:top w:val="nil"/>
              <w:left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605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成员信息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NO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993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申请等级</w:t>
            </w:r>
          </w:p>
        </w:tc>
        <w:tc>
          <w:tcPr>
            <w:tcW w:w="2276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bCs/>
                <w:color w:val="000000"/>
                <w:kern w:val="0"/>
                <w:sz w:val="28"/>
                <w:szCs w:val="28"/>
              </w:rPr>
              <w:t>优秀之家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3" w:hRule="atLeast"/>
          <w:jc w:val="center"/>
        </w:trPr>
        <w:tc>
          <w:tcPr>
            <w:tcW w:w="60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693" w:type="dxa"/>
            <w:gridSpan w:val="3"/>
            <w:vMerge w:val="restart"/>
            <w:vAlign w:val="center"/>
          </w:tcPr>
          <w:p>
            <w:pPr>
              <w:widowControl/>
              <w:spacing w:line="280" w:lineRule="exact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评选标准：</w:t>
            </w:r>
          </w:p>
          <w:p>
            <w:pPr>
              <w:ind w:firstLine="360" w:firstLineChars="200"/>
              <w:rPr>
                <w:sz w:val="18"/>
              </w:rPr>
            </w:pPr>
            <w:r>
              <w:rPr>
                <w:sz w:val="18"/>
              </w:rPr>
              <w:t>1．积极配合宿舍管理工作</w:t>
            </w:r>
            <w:r>
              <w:rPr>
                <w:rFonts w:hint="eastAsia"/>
                <w:sz w:val="18"/>
              </w:rPr>
              <w:t>，</w:t>
            </w:r>
            <w:r>
              <w:rPr>
                <w:sz w:val="18"/>
              </w:rPr>
              <w:t>寝室成员无违反《上海建桥学院学生宿舍管理规定》</w:t>
            </w:r>
          </w:p>
          <w:p>
            <w:pPr>
              <w:ind w:firstLine="360" w:firstLineChars="200"/>
              <w:rPr>
                <w:sz w:val="18"/>
              </w:rPr>
            </w:pPr>
            <w:r>
              <w:rPr>
                <w:sz w:val="18"/>
              </w:rPr>
              <w:t>2．寝室内务干净整齐有序，窗前、门前无垃圾；寝室内垃圾正确分类，生活垃圾投放正确，寝室积极参与垃圾分类志愿者活动</w:t>
            </w:r>
            <w:r>
              <w:rPr>
                <w:rFonts w:hint="eastAsia"/>
                <w:sz w:val="18"/>
              </w:rPr>
              <w:t>；</w:t>
            </w:r>
          </w:p>
          <w:p>
            <w:pPr>
              <w:ind w:firstLine="360" w:firstLineChars="200"/>
              <w:rPr>
                <w:sz w:val="18"/>
              </w:rPr>
            </w:pPr>
            <w:r>
              <w:rPr>
                <w:sz w:val="18"/>
              </w:rPr>
              <w:t>3</w:t>
            </w:r>
            <w:r>
              <w:rPr>
                <w:rFonts w:hint="eastAsia"/>
                <w:sz w:val="18"/>
              </w:rPr>
              <w:t>．</w:t>
            </w:r>
            <w:r>
              <w:rPr>
                <w:sz w:val="18"/>
              </w:rPr>
              <w:t>该学年寝室卫生安全检查</w:t>
            </w:r>
            <w:r>
              <w:rPr>
                <w:rFonts w:hint="eastAsia"/>
                <w:sz w:val="18"/>
              </w:rPr>
              <w:t>每两周总得</w:t>
            </w:r>
            <w:r>
              <w:rPr>
                <w:sz w:val="18"/>
              </w:rPr>
              <w:t>分不低于18分</w:t>
            </w:r>
            <w:r>
              <w:rPr>
                <w:rFonts w:hint="eastAsia"/>
                <w:sz w:val="18"/>
              </w:rPr>
              <w:t>；</w:t>
            </w:r>
          </w:p>
          <w:p>
            <w:pPr>
              <w:ind w:firstLine="360" w:firstLineChars="200"/>
              <w:rPr>
                <w:sz w:val="18"/>
              </w:rPr>
            </w:pPr>
            <w:r>
              <w:rPr>
                <w:sz w:val="18"/>
              </w:rPr>
              <w:t>4．文明礼貌，诚实守信，寝室内外成员关系和谐</w:t>
            </w:r>
            <w:r>
              <w:rPr>
                <w:rFonts w:hint="eastAsia"/>
                <w:sz w:val="18"/>
              </w:rPr>
              <w:t>；</w:t>
            </w:r>
          </w:p>
          <w:p>
            <w:pPr>
              <w:ind w:firstLine="360" w:firstLineChars="200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sz w:val="18"/>
              </w:rPr>
              <w:t>5．寝室成员思想积极要求上进，积极参加社区开展文体、志愿者活动，积极参与民主管理。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3" w:hRule="atLeast"/>
          <w:jc w:val="center"/>
        </w:trPr>
        <w:tc>
          <w:tcPr>
            <w:tcW w:w="60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班级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693" w:type="dxa"/>
            <w:gridSpan w:val="3"/>
            <w:vMerge w:val="continue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3" w:hRule="atLeast"/>
          <w:jc w:val="center"/>
        </w:trPr>
        <w:tc>
          <w:tcPr>
            <w:tcW w:w="60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政治面貌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693" w:type="dxa"/>
            <w:gridSpan w:val="3"/>
            <w:vMerge w:val="continue"/>
            <w:vAlign w:val="center"/>
          </w:tcPr>
          <w:p>
            <w:pPr>
              <w:widowControl/>
              <w:spacing w:line="280" w:lineRule="exac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6" w:hRule="atLeast"/>
          <w:jc w:val="center"/>
        </w:trPr>
        <w:tc>
          <w:tcPr>
            <w:tcW w:w="1172" w:type="dxa"/>
            <w:gridSpan w:val="2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申请理由</w:t>
            </w:r>
          </w:p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w w:val="9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w w:val="90"/>
                <w:kern w:val="0"/>
                <w:sz w:val="22"/>
              </w:rPr>
              <w:t>（含卫生、安全、纪律、学习、生活作息及晚归等内容）</w:t>
            </w:r>
          </w:p>
        </w:tc>
        <w:tc>
          <w:tcPr>
            <w:tcW w:w="8088" w:type="dxa"/>
            <w:gridSpan w:val="10"/>
            <w:vAlign w:val="bottom"/>
          </w:tcPr>
          <w:p>
            <w:pPr>
              <w:widowControl/>
              <w:ind w:right="560" w:firstLine="5500" w:firstLineChars="2500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ind w:right="560" w:firstLine="440" w:firstLineChars="200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寝室成员签字（手写）：</w:t>
            </w:r>
          </w:p>
          <w:p>
            <w:pPr>
              <w:widowControl/>
              <w:ind w:right="560" w:firstLine="440" w:firstLineChars="200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ind w:right="56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 xml:space="preserve">                                     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   年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月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1" w:hRule="atLeast"/>
          <w:jc w:val="center"/>
        </w:trPr>
        <w:tc>
          <w:tcPr>
            <w:tcW w:w="4630" w:type="dxa"/>
            <w:gridSpan w:val="8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推荐意见：</w:t>
            </w:r>
          </w:p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经审核，同意推荐该宿舍为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优秀之家。</w:t>
            </w:r>
          </w:p>
          <w:p>
            <w:pPr>
              <w:widowControl/>
              <w:spacing w:before="187" w:beforeLines="60" w:after="187" w:afterLines="60"/>
              <w:ind w:right="482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辅导员签字：</w:t>
            </w:r>
          </w:p>
          <w:p>
            <w:pPr>
              <w:widowControl/>
              <w:spacing w:before="187" w:beforeLines="60" w:after="187" w:afterLines="60"/>
              <w:ind w:right="482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社区辅导员签字：</w:t>
            </w:r>
          </w:p>
          <w:p>
            <w:pPr>
              <w:widowControl/>
              <w:tabs>
                <w:tab w:val="left" w:pos="3930"/>
              </w:tabs>
              <w:ind w:right="480"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年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月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日</w:t>
            </w:r>
          </w:p>
          <w:p>
            <w:pPr>
              <w:widowControl/>
              <w:ind w:right="110"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（盖二级学院印章）</w:t>
            </w:r>
          </w:p>
        </w:tc>
        <w:tc>
          <w:tcPr>
            <w:tcW w:w="4630" w:type="dxa"/>
            <w:gridSpan w:val="4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审批意见：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经审核，同意认定该宿舍为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优秀之家。</w:t>
            </w:r>
          </w:p>
          <w:p>
            <w:pPr>
              <w:widowControl/>
              <w:ind w:right="138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                   </w:t>
            </w:r>
          </w:p>
          <w:p>
            <w:pPr>
              <w:widowControl/>
              <w:ind w:right="610"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ind w:right="610"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ind w:right="610"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年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月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日</w:t>
            </w:r>
          </w:p>
          <w:p>
            <w:pPr>
              <w:widowControl/>
              <w:ind w:right="280"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（盖主管部门印章）</w:t>
            </w:r>
          </w:p>
        </w:tc>
      </w:tr>
    </w:tbl>
    <w:p>
      <w:pPr>
        <w:spacing w:line="20" w:lineRule="exact"/>
      </w:pPr>
    </w:p>
    <w:sectPr>
      <w:pgSz w:w="11906" w:h="16838"/>
      <w:pgMar w:top="1134" w:right="1134" w:bottom="1134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AutoBVT">
    <w15:presenceInfo w15:providerId="None" w15:userId="AutoBVT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gyMmUwNzFlZDI4NTdmY2Y1OTkxMTAxYjc0N2Q2YTkifQ=="/>
  </w:docVars>
  <w:rsids>
    <w:rsidRoot w:val="00FD76EC"/>
    <w:rsid w:val="000D5C0F"/>
    <w:rsid w:val="00190E86"/>
    <w:rsid w:val="001A661D"/>
    <w:rsid w:val="003F3CD9"/>
    <w:rsid w:val="00652828"/>
    <w:rsid w:val="009B4520"/>
    <w:rsid w:val="00A44D0E"/>
    <w:rsid w:val="00A52C19"/>
    <w:rsid w:val="00AE3765"/>
    <w:rsid w:val="00DB31D0"/>
    <w:rsid w:val="00DF3AF8"/>
    <w:rsid w:val="00E36B1B"/>
    <w:rsid w:val="00E64DEF"/>
    <w:rsid w:val="00ED02DD"/>
    <w:rsid w:val="00FD76EC"/>
    <w:rsid w:val="70A97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microsoft.com/office/2011/relationships/people" Target="people.xml"/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F76A139-49B7-4E44-86EA-D9CA07977A1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396</Words>
  <Characters>398</Characters>
  <Lines>4</Lines>
  <Paragraphs>1</Paragraphs>
  <TotalTime>22</TotalTime>
  <ScaleCrop>false</ScaleCrop>
  <LinksUpToDate>false</LinksUpToDate>
  <CharactersWithSpaces>556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2020-11-19T07:08:00Z</dcterms:created>
  <dc:creator>lenovo</dc:creator>
  <cp:lastModifiedBy>JAPRIL</cp:lastModifiedBy>
  <dcterms:modified xsi:type="dcterms:W3CDTF">2024-06-20T04:19:11Z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A16B9D4BFDF947C592ED992562DFB6A5_12</vt:lpwstr>
  </property>
</Properties>
</file>