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-598805</wp:posOffset>
                </wp:positionH>
                <wp:positionV relativeFrom="paragraph">
                  <wp:posOffset>-472440</wp:posOffset>
                </wp:positionV>
                <wp:extent cx="2466975" cy="287020"/>
                <wp:effectExtent l="0" t="0" r="9525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auto"/>
                                <w:spacing w:val="20"/>
                                <w:kern w:val="2"/>
                              </w:rPr>
                              <w:t>SJQU-QR-</w:t>
                            </w:r>
                            <w:ins w:id="0" w:author="AutoBVT" w:date="2023-06-20T09:50:00Z">
                              <w:r>
                                <w:rPr>
                                  <w:rFonts w:hint="eastAsia" w:cs="Times New Roman"/>
                                  <w:color w:val="auto"/>
                                  <w:spacing w:val="20"/>
                                  <w:kern w:val="2"/>
                                </w:rPr>
                                <w:t>HB</w:t>
                              </w:r>
                            </w:ins>
                            <w:r>
                              <w:rPr>
                                <w:rFonts w:hint="eastAsia" w:cs="Times New Roman"/>
                                <w:color w:val="auto"/>
                                <w:spacing w:val="20"/>
                                <w:kern w:val="2"/>
                              </w:rPr>
                              <w:t>-53</w:t>
                            </w:r>
                            <w:r>
                              <w:rPr>
                                <w:rFonts w:cs="Times New Roman"/>
                                <w:color w:val="auto"/>
                                <w:spacing w:val="20"/>
                                <w:kern w:val="2"/>
                              </w:rPr>
                              <w:t>8</w:t>
                            </w:r>
                            <w:r>
                              <w:rPr>
                                <w:rFonts w:hint="eastAsia" w:cs="Times New Roman"/>
                                <w:color w:val="auto"/>
                                <w:spacing w:val="20"/>
                                <w:kern w:val="2"/>
                              </w:rPr>
                              <w:t>（</w:t>
                            </w:r>
                            <w:ins w:id="1" w:author="AutoBVT" w:date="2023-06-20T09:50:00Z">
                              <w:r>
                                <w:rPr>
                                  <w:rFonts w:hint="eastAsia" w:cs="Times New Roman"/>
                                  <w:color w:val="auto"/>
                                  <w:spacing w:val="20"/>
                                  <w:kern w:val="2"/>
                                </w:rPr>
                                <w:t>A1</w:t>
                              </w:r>
                            </w:ins>
                            <w:r>
                              <w:rPr>
                                <w:rFonts w:hint="eastAsia" w:cs="Times New Roman"/>
                                <w:color w:val="auto"/>
                                <w:spacing w:val="20"/>
                                <w:kern w:val="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47.15pt;margin-top:-37.2pt;height:22.6pt;width:194.25pt;z-index:251659264;mso-width-relative:page;mso-height-relative:page;" fillcolor="#FFFFFF [3201]" filled="t" stroked="f" coordsize="21600,21600" o:gfxdata="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Qu/Tl1gAAAAsBAAAPAAAAAAAAAAEAIAAA&#10;ACIAAABkcnMvZG93bnJldi54bWxQSwECFAAUAAAACACHTuJALMdSr0cCAABtBAAADgAAAAAAAAAB&#10;ACAAAAAl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color w:val="auto"/>
                        </w:rPr>
                      </w:pPr>
                      <w:r>
                        <w:rPr>
                          <w:rFonts w:hint="eastAsia" w:cs="Times New Roman"/>
                          <w:color w:val="auto"/>
                          <w:spacing w:val="20"/>
                          <w:kern w:val="2"/>
                        </w:rPr>
                        <w:t>SJQU-QR-</w:t>
                      </w:r>
                      <w:ins w:id="2" w:author="AutoBVT" w:date="2023-06-20T09:50:00Z">
                        <w:r>
                          <w:rPr>
                            <w:rFonts w:hint="eastAsia" w:cs="Times New Roman"/>
                            <w:color w:val="auto"/>
                            <w:spacing w:val="20"/>
                            <w:kern w:val="2"/>
                          </w:rPr>
                          <w:t>HB</w:t>
                        </w:r>
                      </w:ins>
                      <w:r>
                        <w:rPr>
                          <w:rFonts w:hint="eastAsia" w:cs="Times New Roman"/>
                          <w:color w:val="auto"/>
                          <w:spacing w:val="20"/>
                          <w:kern w:val="2"/>
                        </w:rPr>
                        <w:t>-53</w:t>
                      </w:r>
                      <w:r>
                        <w:rPr>
                          <w:rFonts w:cs="Times New Roman"/>
                          <w:color w:val="auto"/>
                          <w:spacing w:val="20"/>
                          <w:kern w:val="2"/>
                        </w:rPr>
                        <w:t>8</w:t>
                      </w:r>
                      <w:r>
                        <w:rPr>
                          <w:rFonts w:hint="eastAsia" w:cs="Times New Roman"/>
                          <w:color w:val="auto"/>
                          <w:spacing w:val="20"/>
                          <w:kern w:val="2"/>
                        </w:rPr>
                        <w:t>（</w:t>
                      </w:r>
                      <w:ins w:id="3" w:author="AutoBVT" w:date="2023-06-20T09:50:00Z">
                        <w:r>
                          <w:rPr>
                            <w:rFonts w:hint="eastAsia" w:cs="Times New Roman"/>
                            <w:color w:val="auto"/>
                            <w:spacing w:val="20"/>
                            <w:kern w:val="2"/>
                          </w:rPr>
                          <w:t>A1</w:t>
                        </w:r>
                      </w:ins>
                      <w:r>
                        <w:rPr>
                          <w:rFonts w:hint="eastAsia" w:cs="Times New Roman"/>
                          <w:color w:val="auto"/>
                          <w:spacing w:val="20"/>
                          <w:kern w:val="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上海建桥学院学生宿舍“模范之家”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申请表</w:t>
      </w:r>
    </w:p>
    <w:tbl>
      <w:tblPr>
        <w:tblStyle w:val="5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567"/>
        <w:gridCol w:w="680"/>
        <w:gridCol w:w="454"/>
        <w:gridCol w:w="1134"/>
        <w:gridCol w:w="264"/>
        <w:gridCol w:w="870"/>
        <w:gridCol w:w="56"/>
        <w:gridCol w:w="937"/>
        <w:gridCol w:w="1417"/>
        <w:gridCol w:w="424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92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室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间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宿舍卫生检查每两周公布一次的总得分不低于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寝室长姓名：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成</w:t>
            </w:r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员信息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NO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申请等级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模范之家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93" w:type="dxa"/>
            <w:gridSpan w:val="3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评选标准：</w:t>
            </w:r>
          </w:p>
          <w:p>
            <w:pPr>
              <w:spacing w:line="240" w:lineRule="exact"/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1．积极配合宿舍管理工作，寝室成员无违反《上海建桥学院学生宿舍管理规定》。</w:t>
            </w:r>
          </w:p>
          <w:p>
            <w:pPr>
              <w:spacing w:line="240" w:lineRule="exact"/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2．寝室内务干净整齐有序，窗前、门前无垃圾；寝室内垃圾正确分类，生活垃圾投放正确，寝室全员参与垃圾分类志愿活动，以垃圾分类为主题，开展宣传及可回收再利用等主题创新。</w:t>
            </w:r>
          </w:p>
          <w:p>
            <w:pPr>
              <w:spacing w:line="240" w:lineRule="exact"/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3．该学年寝室卫生安全检查每两周总得分不低于19分；</w:t>
            </w:r>
          </w:p>
          <w:p>
            <w:pPr>
              <w:spacing w:line="240" w:lineRule="exact"/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4.文明礼貌，诚实守信，寝室内外成员关系和谐；</w:t>
            </w:r>
          </w:p>
          <w:p>
            <w:pPr>
              <w:spacing w:line="240" w:lineRule="exact"/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5．寝室成员思想积极要求上进，积极参加社区开展文体、志愿者活动，积极参与民主管理；</w:t>
            </w:r>
          </w:p>
          <w:p>
            <w:pPr>
              <w:spacing w:line="240" w:lineRule="exact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</w:rPr>
              <w:t>6．寝室成员无考试作弊、无处分。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93" w:type="dxa"/>
            <w:gridSpan w:val="3"/>
            <w:vMerge w:val="continue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93" w:type="dxa"/>
            <w:gridSpan w:val="3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申请理由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w w:val="9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22"/>
              </w:rPr>
              <w:t>（含卫生、安全、纪律、学习、生活作息及晚归等内容）</w:t>
            </w:r>
          </w:p>
        </w:tc>
        <w:tc>
          <w:tcPr>
            <w:tcW w:w="8088" w:type="dxa"/>
            <w:gridSpan w:val="10"/>
            <w:vAlign w:val="bottom"/>
          </w:tcPr>
          <w:p>
            <w:pPr>
              <w:widowControl/>
              <w:ind w:right="560" w:firstLine="5500" w:firstLineChars="25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right="560"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寝室成员签字（手写）：</w:t>
            </w:r>
          </w:p>
          <w:p>
            <w:pPr>
              <w:widowControl/>
              <w:ind w:right="560"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right="56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4630" w:type="dxa"/>
            <w:gridSpan w:val="8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推荐意见：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经审核，同意推荐该宿舍为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模范之家。</w:t>
            </w:r>
          </w:p>
          <w:p>
            <w:pPr>
              <w:widowControl/>
              <w:spacing w:before="187" w:beforeLines="60" w:after="187" w:afterLines="60"/>
              <w:ind w:right="482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辅导员签字：</w:t>
            </w:r>
          </w:p>
          <w:p>
            <w:pPr>
              <w:widowControl/>
              <w:spacing w:before="187" w:beforeLines="60" w:after="187" w:afterLines="60"/>
              <w:ind w:right="482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社区辅导员签字：</w:t>
            </w:r>
          </w:p>
          <w:p>
            <w:pPr>
              <w:widowControl/>
              <w:tabs>
                <w:tab w:val="left" w:pos="3930"/>
              </w:tabs>
              <w:ind w:right="48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日</w:t>
            </w:r>
          </w:p>
          <w:p>
            <w:pPr>
              <w:widowControl/>
              <w:ind w:right="11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（盖二级学院印章）</w:t>
            </w:r>
          </w:p>
        </w:tc>
        <w:tc>
          <w:tcPr>
            <w:tcW w:w="4630" w:type="dxa"/>
            <w:gridSpan w:val="4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审批意见：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经审核，同意认定该宿舍为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模范之家。</w:t>
            </w:r>
          </w:p>
          <w:p>
            <w:pPr>
              <w:widowControl/>
              <w:ind w:right="138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</w:t>
            </w:r>
          </w:p>
          <w:p>
            <w:pPr>
              <w:widowControl/>
              <w:ind w:right="61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right="61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right="61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日</w:t>
            </w:r>
          </w:p>
          <w:p>
            <w:pPr>
              <w:widowControl/>
              <w:ind w:right="28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（盖主管部门印章）</w:t>
            </w:r>
          </w:p>
        </w:tc>
      </w:tr>
    </w:tbl>
    <w:p>
      <w:pPr>
        <w:spacing w:line="20" w:lineRule="exact"/>
      </w:pPr>
    </w:p>
    <w:sectPr>
      <w:pgSz w:w="11906" w:h="16838"/>
      <w:pgMar w:top="1134" w:right="113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oBVT">
    <w15:presenceInfo w15:providerId="None" w15:userId="AutoBV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MmUwNzFlZDI4NTdmY2Y1OTkxMTAxYjc0N2Q2YTkifQ=="/>
  </w:docVars>
  <w:rsids>
    <w:rsidRoot w:val="00FD76EC"/>
    <w:rsid w:val="000D5C0F"/>
    <w:rsid w:val="00190E86"/>
    <w:rsid w:val="001A661D"/>
    <w:rsid w:val="0059169B"/>
    <w:rsid w:val="006D66E1"/>
    <w:rsid w:val="00722882"/>
    <w:rsid w:val="0082712A"/>
    <w:rsid w:val="009B4520"/>
    <w:rsid w:val="00A44D0E"/>
    <w:rsid w:val="00A52C19"/>
    <w:rsid w:val="00AE3765"/>
    <w:rsid w:val="00DB31D0"/>
    <w:rsid w:val="00DF3AF8"/>
    <w:rsid w:val="00E36B1B"/>
    <w:rsid w:val="00E64DEF"/>
    <w:rsid w:val="00ED02DD"/>
    <w:rsid w:val="00FD76EC"/>
    <w:rsid w:val="580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EFB98D-C2D6-4AFD-84C2-BC891CE629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440</Characters>
  <Lines>4</Lines>
  <Paragraphs>1</Paragraphs>
  <TotalTime>0</TotalTime>
  <ScaleCrop>false</ScaleCrop>
  <LinksUpToDate>false</LinksUpToDate>
  <CharactersWithSpaces>598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2020-12-16T15:01:00Z</dcterms:created>
  <dc:creator>lenovo</dc:creator>
  <cp:lastModifiedBy>JAPRIL</cp:lastModifiedBy>
  <dcterms:modified xsi:type="dcterms:W3CDTF">2024-06-20T04:19:20Z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E10C08429997445D9310154EA4B855FA_12</vt:lpwstr>
  </property>
</Properties>
</file>